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bookmarkStart w:id="0" w:name="_GoBack"/>
      <w:bookmarkEnd w:id="0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Odwoanieprzypisukocowego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9"/>
        <w:gridCol w:w="2160"/>
        <w:gridCol w:w="2274"/>
        <w:gridCol w:w="2119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Odwoanieprzypisukocowego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4"/>
        <w:gridCol w:w="2151"/>
        <w:gridCol w:w="2304"/>
        <w:gridCol w:w="2113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DA0713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DA0713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Nagwek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A7277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Odwoanieprzypisukocowego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ins w:id="1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4A7277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Odwoanieprzypisudolnego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6A161F" w14:textId="77777777" w:rsidR="00AD6B78" w:rsidRDefault="00AD6B78">
      <w:r>
        <w:separator/>
      </w:r>
    </w:p>
  </w:endnote>
  <w:endnote w:type="continuationSeparator" w:id="0">
    <w:p w14:paraId="0AFC7016" w14:textId="77777777" w:rsidR="00AD6B78" w:rsidRDefault="00AD6B78">
      <w:r>
        <w:continuationSeparator/>
      </w:r>
    </w:p>
  </w:endnote>
  <w:endnote w:id="1">
    <w:p w14:paraId="2CAB62E7" w14:textId="541B2ED1" w:rsidR="006C7B84" w:rsidRDefault="00D97FE7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Tekstprzypisukocowego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Tekstprzypisukocowego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Tekstprzypisukocowego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Style w:val="Odwoanieprzypisukocowego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120C29C9" w:rsidR="00377526" w:rsidRPr="004A7277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4A7277" w:rsidRPr="00E849B7">
          <w:rPr>
            <w:rStyle w:val="Hipercze"/>
            <w:lang w:val="en-IE"/>
          </w:rPr>
          <w:t>https://www.iso.org/obp/ui</w:t>
        </w:r>
      </w:hyperlink>
      <w:r w:rsidR="004A7277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coutnries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098F2110" w:rsidR="009F32D0" w:rsidRDefault="009F32D0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071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2C5C5" w14:textId="77777777" w:rsidR="005655B4" w:rsidRDefault="005655B4">
    <w:pPr>
      <w:pStyle w:val="Stopka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227380" w14:textId="77777777" w:rsidR="00AD6B78" w:rsidRDefault="00AD6B78">
      <w:r>
        <w:separator/>
      </w:r>
    </w:p>
  </w:footnote>
  <w:footnote w:type="continuationSeparator" w:id="0">
    <w:p w14:paraId="278A292E" w14:textId="77777777" w:rsidR="00AD6B78" w:rsidRDefault="00AD6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pl-PL" w:eastAsia="pl-PL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Nagwek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2C5C4" w14:textId="77777777" w:rsidR="00506408" w:rsidRPr="00865FC1" w:rsidRDefault="00506408" w:rsidP="00E01AAA">
    <w:pPr>
      <w:pStyle w:val="Nagwek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numerowan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gwe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anumerowan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apunktowana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apunktowan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apunktowana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apunktowana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anumerowan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a-Siatk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0713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gwek1">
    <w:name w:val="heading 1"/>
    <w:basedOn w:val="Norma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gwek2">
    <w:name w:val="heading 2"/>
    <w:basedOn w:val="Normalny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gwek3">
    <w:name w:val="heading 3"/>
    <w:basedOn w:val="Normalny"/>
    <w:next w:val="Text3"/>
    <w:link w:val="Nagwek3Znak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gwek4">
    <w:name w:val="heading 4"/>
    <w:basedOn w:val="Normalny"/>
    <w:next w:val="Text4"/>
    <w:qFormat/>
    <w:pPr>
      <w:keepNext/>
      <w:numPr>
        <w:ilvl w:val="3"/>
        <w:numId w:val="3"/>
      </w:numPr>
      <w:outlineLvl w:val="3"/>
    </w:pPr>
  </w:style>
  <w:style w:type="paragraph" w:styleId="Nagwek5">
    <w:name w:val="heading 5"/>
    <w:basedOn w:val="Normalny"/>
    <w:next w:val="Normalny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pPr>
      <w:ind w:left="482"/>
    </w:pPr>
  </w:style>
  <w:style w:type="paragraph" w:customStyle="1" w:styleId="Text2">
    <w:name w:val="Text 2"/>
    <w:basedOn w:val="Normalny"/>
    <w:pPr>
      <w:tabs>
        <w:tab w:val="left" w:pos="2302"/>
      </w:tabs>
      <w:ind w:left="1202"/>
    </w:pPr>
  </w:style>
  <w:style w:type="paragraph" w:customStyle="1" w:styleId="Text3">
    <w:name w:val="Text 3"/>
    <w:basedOn w:val="Normalny"/>
    <w:pPr>
      <w:tabs>
        <w:tab w:val="left" w:pos="2302"/>
      </w:tabs>
      <w:ind w:left="1202"/>
    </w:pPr>
  </w:style>
  <w:style w:type="paragraph" w:customStyle="1" w:styleId="Text4">
    <w:name w:val="Text 4"/>
    <w:basedOn w:val="Normalny"/>
    <w:pPr>
      <w:tabs>
        <w:tab w:val="left" w:pos="2302"/>
      </w:tabs>
      <w:ind w:left="1202"/>
    </w:pPr>
  </w:style>
  <w:style w:type="paragraph" w:customStyle="1" w:styleId="Address">
    <w:name w:val="Address"/>
    <w:basedOn w:val="Normalny"/>
    <w:pPr>
      <w:spacing w:after="0"/>
      <w:jc w:val="left"/>
    </w:pPr>
  </w:style>
  <w:style w:type="paragraph" w:customStyle="1" w:styleId="AddressTL">
    <w:name w:val="AddressTL"/>
    <w:basedOn w:val="Normalny"/>
    <w:next w:val="Normalny"/>
    <w:pPr>
      <w:spacing w:after="720"/>
      <w:jc w:val="left"/>
    </w:pPr>
  </w:style>
  <w:style w:type="paragraph" w:customStyle="1" w:styleId="AddressTR">
    <w:name w:val="AddressTR"/>
    <w:basedOn w:val="Normalny"/>
    <w:next w:val="Normalny"/>
    <w:pPr>
      <w:spacing w:after="720"/>
      <w:ind w:left="5103"/>
      <w:jc w:val="left"/>
    </w:pPr>
  </w:style>
  <w:style w:type="paragraph" w:styleId="Tekstblokowy">
    <w:name w:val="Block Text"/>
    <w:basedOn w:val="Normalny"/>
    <w:pPr>
      <w:spacing w:after="120"/>
      <w:ind w:left="1440" w:right="1440"/>
    </w:pPr>
  </w:style>
  <w:style w:type="paragraph" w:styleId="Tekstpodstawowy">
    <w:name w:val="Body Text"/>
    <w:basedOn w:val="Normalny"/>
    <w:pPr>
      <w:spacing w:after="120"/>
    </w:p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3">
    <w:name w:val="Body Text 3"/>
    <w:basedOn w:val="Normalny"/>
    <w:pPr>
      <w:spacing w:after="120"/>
    </w:pPr>
    <w:rPr>
      <w:sz w:val="16"/>
    </w:rPr>
  </w:style>
  <w:style w:type="paragraph" w:styleId="Tekstpodstawowyzwciciem">
    <w:name w:val="Body Text First Indent"/>
    <w:basedOn w:val="Tekstpodstawowy"/>
    <w:pPr>
      <w:ind w:firstLine="210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zwciciem2">
    <w:name w:val="Body Text First Indent 2"/>
    <w:basedOn w:val="Tekstpodstawowywcity"/>
    <w:pPr>
      <w:ind w:firstLine="210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</w:rPr>
  </w:style>
  <w:style w:type="paragraph" w:styleId="Legenda">
    <w:name w:val="caption"/>
    <w:basedOn w:val="Normalny"/>
    <w:next w:val="Normalny"/>
    <w:pPr>
      <w:spacing w:before="120" w:after="120"/>
    </w:pPr>
    <w:rPr>
      <w:b/>
    </w:rPr>
  </w:style>
  <w:style w:type="paragraph" w:customStyle="1" w:styleId="ChapterTitle">
    <w:name w:val="ChapterTitle"/>
    <w:basedOn w:val="Norma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pPr>
      <w:keepNext/>
      <w:spacing w:after="480"/>
      <w:jc w:val="center"/>
    </w:pPr>
    <w:rPr>
      <w:b/>
      <w:smallCaps/>
      <w:sz w:val="28"/>
    </w:rPr>
  </w:style>
  <w:style w:type="paragraph" w:styleId="Zwrotpoegnalny">
    <w:name w:val="Closing"/>
    <w:basedOn w:val="Normalny"/>
    <w:pPr>
      <w:ind w:left="4252"/>
    </w:pPr>
  </w:style>
  <w:style w:type="paragraph" w:styleId="Tekstkomentarza">
    <w:name w:val="annotation text"/>
    <w:basedOn w:val="Normalny"/>
    <w:link w:val="TekstkomentarzaZnak"/>
    <w:rPr>
      <w:sz w:val="20"/>
    </w:rPr>
  </w:style>
  <w:style w:type="paragraph" w:styleId="Data">
    <w:name w:val="Date"/>
    <w:basedOn w:val="Normalny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ny"/>
    <w:next w:val="AddressTR"/>
    <w:pPr>
      <w:ind w:left="5103"/>
      <w:jc w:val="left"/>
    </w:pPr>
    <w:rPr>
      <w:sz w:val="20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kstprzypisukocowego">
    <w:name w:val="endnote text"/>
    <w:basedOn w:val="Normalny"/>
    <w:link w:val="TekstprzypisukocowegoZnak"/>
    <w:semiHidden/>
    <w:rPr>
      <w:sz w:val="20"/>
    </w:rPr>
  </w:style>
  <w:style w:type="paragraph" w:styleId="Adresnakopercie">
    <w:name w:val="envelope address"/>
    <w:basedOn w:val="Normalny"/>
    <w:pPr>
      <w:framePr w:w="7920" w:h="1980" w:hRule="exact" w:hSpace="180" w:wrap="auto" w:hAnchor="page" w:xAlign="center" w:yAlign="bottom"/>
      <w:spacing w:after="0"/>
    </w:pPr>
  </w:style>
  <w:style w:type="paragraph" w:styleId="Adreszwrotnynakopercie">
    <w:name w:val="envelope return"/>
    <w:basedOn w:val="Normalny"/>
    <w:pPr>
      <w:spacing w:after="0"/>
    </w:pPr>
    <w:rPr>
      <w:sz w:val="20"/>
    </w:rPr>
  </w:style>
  <w:style w:type="paragraph" w:styleId="Stopka">
    <w:name w:val="footer"/>
    <w:basedOn w:val="Normalny"/>
    <w:link w:val="StopkaZnak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kstprzypisudolnego">
    <w:name w:val="footnote text"/>
    <w:basedOn w:val="Normalny"/>
    <w:pPr>
      <w:ind w:left="357" w:hanging="357"/>
    </w:pPr>
    <w:rPr>
      <w:sz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ny"/>
    <w:next w:val="Normalny"/>
    <w:autoRedefine/>
    <w:semiHidden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pPr>
      <w:ind w:left="2160" w:hanging="240"/>
    </w:pPr>
  </w:style>
  <w:style w:type="paragraph" w:styleId="Nagwekindeksu">
    <w:name w:val="index heading"/>
    <w:basedOn w:val="Normalny"/>
    <w:next w:val="Indeks1"/>
    <w:semiHidden/>
    <w:rPr>
      <w:rFonts w:ascii="Arial" w:hAnsi="Arial"/>
      <w:b/>
    </w:rPr>
  </w:style>
  <w:style w:type="paragraph" w:styleId="Lista">
    <w:name w:val="List"/>
    <w:basedOn w:val="Normalny"/>
    <w:pPr>
      <w:ind w:left="283" w:hanging="283"/>
    </w:pPr>
  </w:style>
  <w:style w:type="paragraph" w:styleId="Lista2">
    <w:name w:val="List 2"/>
    <w:basedOn w:val="Normalny"/>
    <w:pPr>
      <w:ind w:left="566" w:hanging="283"/>
    </w:pPr>
  </w:style>
  <w:style w:type="paragraph" w:styleId="Lista3">
    <w:name w:val="List 3"/>
    <w:basedOn w:val="Normalny"/>
    <w:pPr>
      <w:ind w:left="849" w:hanging="283"/>
    </w:pPr>
  </w:style>
  <w:style w:type="paragraph" w:styleId="Lista4">
    <w:name w:val="List 4"/>
    <w:basedOn w:val="Normalny"/>
    <w:pPr>
      <w:ind w:left="1132" w:hanging="283"/>
    </w:pPr>
  </w:style>
  <w:style w:type="paragraph" w:styleId="Lista5">
    <w:name w:val="List 5"/>
    <w:basedOn w:val="Normalny"/>
    <w:pPr>
      <w:ind w:left="1415" w:hanging="283"/>
    </w:pPr>
  </w:style>
  <w:style w:type="paragraph" w:styleId="Listapunktowana">
    <w:name w:val="List Bullet"/>
    <w:basedOn w:val="Normalny"/>
    <w:pPr>
      <w:numPr>
        <w:numId w:val="4"/>
      </w:numPr>
    </w:pPr>
  </w:style>
  <w:style w:type="paragraph" w:styleId="Listapunktowana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punktowana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punktowana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punktowana5">
    <w:name w:val="List Bullet 5"/>
    <w:basedOn w:val="Normalny"/>
    <w:autoRedefine/>
    <w:pPr>
      <w:numPr>
        <w:numId w:val="1"/>
      </w:numPr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Lista-kontynuacja2">
    <w:name w:val="List Continue 2"/>
    <w:basedOn w:val="Normalny"/>
    <w:pPr>
      <w:spacing w:after="120"/>
      <w:ind w:left="566"/>
    </w:pPr>
  </w:style>
  <w:style w:type="paragraph" w:styleId="Lista-kontynuacja3">
    <w:name w:val="List Continue 3"/>
    <w:basedOn w:val="Normalny"/>
    <w:pPr>
      <w:spacing w:after="120"/>
      <w:ind w:left="849"/>
    </w:pPr>
  </w:style>
  <w:style w:type="paragraph" w:styleId="Lista-kontynuacja4">
    <w:name w:val="List Continue 4"/>
    <w:basedOn w:val="Normalny"/>
    <w:pPr>
      <w:spacing w:after="120"/>
      <w:ind w:left="1132"/>
    </w:pPr>
  </w:style>
  <w:style w:type="paragraph" w:styleId="Lista-kontynuacja5">
    <w:name w:val="List Continue 5"/>
    <w:basedOn w:val="Normalny"/>
    <w:pPr>
      <w:spacing w:after="120"/>
      <w:ind w:left="1415"/>
    </w:pPr>
  </w:style>
  <w:style w:type="paragraph" w:styleId="Listanumerowana">
    <w:name w:val="List Number"/>
    <w:basedOn w:val="Normalny"/>
    <w:pPr>
      <w:numPr>
        <w:numId w:val="14"/>
      </w:numPr>
    </w:pPr>
  </w:style>
  <w:style w:type="paragraph" w:styleId="Listanumerowan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numerowan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numerowan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numerowana5">
    <w:name w:val="List Number 5"/>
    <w:basedOn w:val="Normalny"/>
    <w:pPr>
      <w:numPr>
        <w:numId w:val="2"/>
      </w:numPr>
    </w:pPr>
  </w:style>
  <w:style w:type="paragraph" w:styleId="Teks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Nagwekwiadomoci">
    <w:name w:val="Message Header"/>
    <w:basedOn w:val="Norma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Wcicienormalne">
    <w:name w:val="Normal Indent"/>
    <w:basedOn w:val="Normalny"/>
    <w:link w:val="WcicienormalneZnak"/>
    <w:pPr>
      <w:ind w:left="720"/>
    </w:pPr>
    <w:rPr>
      <w:lang w:eastAsia="x-none"/>
    </w:rPr>
  </w:style>
  <w:style w:type="paragraph" w:styleId="Nagweknotatki">
    <w:name w:val="Note Heading"/>
    <w:basedOn w:val="Normalny"/>
    <w:next w:val="Normalny"/>
  </w:style>
  <w:style w:type="paragraph" w:customStyle="1" w:styleId="NoteHead">
    <w:name w:val="NoteHead"/>
    <w:basedOn w:val="Norma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ny"/>
    <w:next w:val="Norma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gwe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gwe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gwe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gwek4"/>
    <w:next w:val="Text4"/>
    <w:pPr>
      <w:keepNext w:val="0"/>
      <w:outlineLvl w:val="9"/>
    </w:pPr>
  </w:style>
  <w:style w:type="paragraph" w:customStyle="1" w:styleId="PartTitle">
    <w:name w:val="PartTitle"/>
    <w:basedOn w:val="Norma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Zwykytekst">
    <w:name w:val="Plain Text"/>
    <w:basedOn w:val="Normalny"/>
    <w:rPr>
      <w:rFonts w:ascii="Courier New" w:hAnsi="Courier New"/>
      <w:sz w:val="20"/>
    </w:rPr>
  </w:style>
  <w:style w:type="paragraph" w:styleId="Zwrotgrzecznociowy">
    <w:name w:val="Salutation"/>
    <w:basedOn w:val="Normalny"/>
    <w:next w:val="Normalny"/>
  </w:style>
  <w:style w:type="paragraph" w:styleId="Podpis">
    <w:name w:val="Signature"/>
    <w:basedOn w:val="Normalny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ytu">
    <w:name w:val="Subtitle"/>
    <w:basedOn w:val="Normalny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ny"/>
    <w:pPr>
      <w:jc w:val="center"/>
    </w:pPr>
    <w:rPr>
      <w:b/>
      <w:sz w:val="32"/>
    </w:rPr>
  </w:style>
  <w:style w:type="paragraph" w:styleId="Wykazrde">
    <w:name w:val="table of authorities"/>
    <w:basedOn w:val="Normalny"/>
    <w:next w:val="Normalny"/>
    <w:semiHidden/>
    <w:pPr>
      <w:ind w:left="240" w:hanging="240"/>
    </w:pPr>
  </w:style>
  <w:style w:type="paragraph" w:styleId="Spisilustracji">
    <w:name w:val="table of figures"/>
    <w:basedOn w:val="Normalny"/>
    <w:next w:val="Normalny"/>
    <w:semiHidden/>
    <w:pPr>
      <w:ind w:left="480" w:hanging="480"/>
    </w:pPr>
  </w:style>
  <w:style w:type="paragraph" w:styleId="Tytu">
    <w:name w:val="Title"/>
    <w:basedOn w:val="Normalny"/>
    <w:next w:val="SubTitle1"/>
    <w:pPr>
      <w:spacing w:after="480"/>
      <w:jc w:val="center"/>
    </w:pPr>
    <w:rPr>
      <w:b/>
      <w:kern w:val="28"/>
      <w:sz w:val="48"/>
    </w:rPr>
  </w:style>
  <w:style w:type="paragraph" w:styleId="Nagwekwykazurde">
    <w:name w:val="toa heading"/>
    <w:basedOn w:val="Normalny"/>
    <w:next w:val="Normalny"/>
    <w:semiHidden/>
    <w:pPr>
      <w:spacing w:before="120"/>
    </w:pPr>
    <w:rPr>
      <w:rFonts w:ascii="Arial" w:hAnsi="Arial"/>
      <w:b/>
    </w:rPr>
  </w:style>
  <w:style w:type="paragraph" w:styleId="Spistreci1">
    <w:name w:val="toc 1"/>
    <w:basedOn w:val="Normalny"/>
    <w:next w:val="Normalny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pistreci2">
    <w:name w:val="toc 2"/>
    <w:basedOn w:val="Normalny"/>
    <w:next w:val="Normalny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pistreci3">
    <w:name w:val="toc 3"/>
    <w:basedOn w:val="Normalny"/>
    <w:next w:val="Normalny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pistreci4">
    <w:name w:val="toc 4"/>
    <w:basedOn w:val="Normalny"/>
    <w:next w:val="Norma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pistreci5">
    <w:name w:val="toc 5"/>
    <w:basedOn w:val="Normalny"/>
    <w:next w:val="Norma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pistreci6">
    <w:name w:val="toc 6"/>
    <w:basedOn w:val="Normalny"/>
    <w:next w:val="Normalny"/>
    <w:autoRedefine/>
    <w:semiHidden/>
    <w:pPr>
      <w:ind w:left="1200"/>
    </w:pPr>
  </w:style>
  <w:style w:type="paragraph" w:styleId="Spistreci7">
    <w:name w:val="toc 7"/>
    <w:basedOn w:val="Normalny"/>
    <w:next w:val="Normalny"/>
    <w:autoRedefine/>
    <w:semiHidden/>
    <w:pPr>
      <w:ind w:left="1440"/>
    </w:pPr>
  </w:style>
  <w:style w:type="paragraph" w:styleId="Spistreci8">
    <w:name w:val="toc 8"/>
    <w:basedOn w:val="Normalny"/>
    <w:next w:val="Normalny"/>
    <w:autoRedefine/>
    <w:semiHidden/>
    <w:pPr>
      <w:ind w:left="1680"/>
    </w:pPr>
  </w:style>
  <w:style w:type="paragraph" w:styleId="Spistreci9">
    <w:name w:val="toc 9"/>
    <w:basedOn w:val="Normalny"/>
    <w:next w:val="Normalny"/>
    <w:autoRedefine/>
    <w:semiHidden/>
    <w:pPr>
      <w:ind w:left="1920"/>
    </w:pPr>
  </w:style>
  <w:style w:type="paragraph" w:customStyle="1" w:styleId="YReferences">
    <w:name w:val="YReferences"/>
    <w:basedOn w:val="Normalny"/>
    <w:next w:val="Norma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gwekspisutreci">
    <w:name w:val="TOC Heading"/>
    <w:basedOn w:val="Normalny"/>
    <w:next w:val="Normalny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ny"/>
    <w:next w:val="Normalny"/>
    <w:pPr>
      <w:spacing w:after="480"/>
      <w:ind w:left="567" w:hanging="567"/>
      <w:jc w:val="left"/>
    </w:pPr>
  </w:style>
  <w:style w:type="paragraph" w:customStyle="1" w:styleId="ZCom">
    <w:name w:val="Z_Com"/>
    <w:basedOn w:val="Norma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cze">
    <w:name w:val="Hyperlink"/>
    <w:rsid w:val="006914AD"/>
    <w:rPr>
      <w:color w:val="0000FF"/>
      <w:u w:val="single"/>
    </w:rPr>
  </w:style>
  <w:style w:type="character" w:styleId="Odwoanieprzypisudolnego">
    <w:name w:val="footnote reference"/>
    <w:rsid w:val="00CD08CF"/>
    <w:rPr>
      <w:vertAlign w:val="superscript"/>
    </w:rPr>
  </w:style>
  <w:style w:type="table" w:styleId="redniasiatka3akcent2">
    <w:name w:val="Medium Grid 3 Accent 2"/>
    <w:basedOn w:val="Standardowy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kstdymka">
    <w:name w:val="Balloon Text"/>
    <w:basedOn w:val="Normalny"/>
    <w:link w:val="TekstdymkaZnak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ny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Stopk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Stopk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StopkaZnak">
    <w:name w:val="Stopka Znak"/>
    <w:link w:val="Stopk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StopkaZnak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Stopk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NagwekZnak">
    <w:name w:val="Nagłówek Znak"/>
    <w:link w:val="Nagwek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Wcicienormaln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WcicienormalneZnak">
    <w:name w:val="Wcięcie normalne Znak"/>
    <w:link w:val="Wcicienormalne"/>
    <w:rsid w:val="007A4813"/>
    <w:rPr>
      <w:sz w:val="24"/>
      <w:lang w:val="fr-FR"/>
    </w:rPr>
  </w:style>
  <w:style w:type="character" w:customStyle="1" w:styleId="Bulletpoint1Char">
    <w:name w:val="Bullet point1 Char"/>
    <w:basedOn w:val="WcicienormalneZnak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Wcicienormaln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ny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a-Siatka">
    <w:name w:val="Table Grid"/>
    <w:basedOn w:val="Standardowy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Standardowy"/>
    <w:rsid w:val="00EF7057"/>
    <w:tblPr/>
  </w:style>
  <w:style w:type="table" w:styleId="Tabela-Elegancki">
    <w:name w:val="Table Elegant"/>
    <w:basedOn w:val="Standardowy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dokomentarza">
    <w:name w:val="annotation reference"/>
    <w:unhideWhenUsed/>
    <w:rsid w:val="00F0066C"/>
    <w:rPr>
      <w:sz w:val="16"/>
      <w:szCs w:val="16"/>
    </w:rPr>
  </w:style>
  <w:style w:type="character" w:customStyle="1" w:styleId="TekstkomentarzaZnak">
    <w:name w:val="Tekst komentarza Znak"/>
    <w:link w:val="Tekstkomentarz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ny"/>
    <w:next w:val="Tekstpodstawowy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kapitzlist">
    <w:name w:val="List Paragraph"/>
    <w:basedOn w:val="Norma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TematkomentarzaZnak">
    <w:name w:val="Temat komentarza Znak"/>
    <w:link w:val="Tematkomentarza"/>
    <w:uiPriority w:val="99"/>
    <w:rsid w:val="00BA290F"/>
    <w:rPr>
      <w:b/>
      <w:bCs/>
      <w:lang w:val="x-none" w:eastAsia="ar-SA"/>
    </w:rPr>
  </w:style>
  <w:style w:type="paragraph" w:styleId="Poprawk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UyteHipercz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gwek3Znak">
    <w:name w:val="Nagłówek 3 Znak"/>
    <w:link w:val="Nagwek3"/>
    <w:rsid w:val="005D5129"/>
    <w:rPr>
      <w:i/>
      <w:sz w:val="24"/>
      <w:lang w:val="fr-FR" w:eastAsia="en-US"/>
    </w:rPr>
  </w:style>
  <w:style w:type="character" w:styleId="Odwoanieprzypisukocowego">
    <w:name w:val="endnote reference"/>
    <w:rsid w:val="007967A9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97FE7"/>
    <w:rPr>
      <w:lang w:val="fr-FR" w:eastAsia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12E48-387B-40D1-A1AD-3DBB4AA5E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042D97-5254-439C-BD7E-F6600E2DF7B1}">
  <ds:schemaRefs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terms/"/>
    <ds:schemaRef ds:uri="http://purl.org/dc/elements/1.1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098161b8-b40f-494c-8b12-be550b2d91c1"/>
    <ds:schemaRef ds:uri="d629bfb1-093d-45de-a2ee-6b50830a3fb9"/>
  </ds:schemaRefs>
</ds:datastoreItem>
</file>

<file path=customXml/itemProps3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0996E4-1EE8-4C8F-8771-345D7C1DC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1</TotalTime>
  <Pages>4</Pages>
  <Words>373</Words>
  <Characters>2242</Characters>
  <Application>Microsoft Office Word</Application>
  <DocSecurity>0</DocSecurity>
  <PresentationFormat>Microsoft Word 11.0</PresentationFormat>
  <Lines>18</Lines>
  <Paragraphs>5</Paragraphs>
  <ScaleCrop>false</ScaleCrop>
  <HeadingPairs>
    <vt:vector size="10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2610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Joanna Skrzypiec</cp:lastModifiedBy>
  <cp:revision>2</cp:revision>
  <cp:lastPrinted>2013-11-06T08:46:00Z</cp:lastPrinted>
  <dcterms:created xsi:type="dcterms:W3CDTF">2025-09-09T11:49:00Z</dcterms:created>
  <dcterms:modified xsi:type="dcterms:W3CDTF">2025-09-09T11:49:00Z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