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6761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6761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DE37E11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67610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0e52a87e-fa0e-4867-9149-5c43122db7fb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4CCF4-3911-4700-B579-BD233C14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Skrzypiec</cp:lastModifiedBy>
  <cp:revision>2</cp:revision>
  <cp:lastPrinted>2013-11-06T08:46:00Z</cp:lastPrinted>
  <dcterms:created xsi:type="dcterms:W3CDTF">2024-05-06T08:59:00Z</dcterms:created>
  <dcterms:modified xsi:type="dcterms:W3CDTF">2024-05-06T08:59:00Z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